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73E50B84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2.</w:t>
      </w:r>
      <w:r w:rsidR="00564C33" w:rsidRPr="00564C33">
        <w:rPr>
          <w:bCs/>
          <w:i/>
          <w:iCs/>
          <w:sz w:val="22"/>
          <w:szCs w:val="22"/>
        </w:rPr>
        <w:t> </w:t>
      </w:r>
      <w:r w:rsidRPr="00673CC2">
        <w:rPr>
          <w:bCs/>
          <w:i/>
          <w:iCs/>
          <w:sz w:val="22"/>
          <w:szCs w:val="22"/>
        </w:rPr>
        <w:t>pielikums Tirgus izpētei N</w:t>
      </w:r>
      <w:r w:rsidR="00A1394C">
        <w:rPr>
          <w:bCs/>
          <w:i/>
          <w:iCs/>
          <w:sz w:val="22"/>
          <w:szCs w:val="22"/>
        </w:rPr>
        <w:t>r. 10</w:t>
      </w:r>
    </w:p>
    <w:p w14:paraId="04D9E76C" w14:textId="77777777" w:rsidR="008118ED" w:rsidRDefault="00D504FF" w:rsidP="00D504FF">
      <w:pPr>
        <w:jc w:val="right"/>
        <w:rPr>
          <w:ins w:id="0" w:author="Aldis Pastars" w:date="2022-06-13T13:28:00Z"/>
          <w:bCs/>
          <w:i/>
          <w:iCs/>
          <w:sz w:val="22"/>
          <w:szCs w:val="22"/>
          <w:lang w:eastAsia="en-US"/>
        </w:rPr>
      </w:pPr>
      <w:r w:rsidRPr="00673CC2">
        <w:rPr>
          <w:bCs/>
          <w:i/>
          <w:iCs/>
          <w:sz w:val="22"/>
          <w:szCs w:val="22"/>
        </w:rPr>
        <w:t>“</w:t>
      </w:r>
      <w:r w:rsidR="00F63F45" w:rsidRPr="00F63F45">
        <w:rPr>
          <w:bCs/>
          <w:i/>
          <w:iCs/>
          <w:sz w:val="22"/>
          <w:szCs w:val="22"/>
          <w:lang w:eastAsia="en-US"/>
        </w:rPr>
        <w:t>Par elektriķa, santehniķa un remontdarbu strādnieka</w:t>
      </w:r>
    </w:p>
    <w:p w14:paraId="466EC9CE" w14:textId="77777777" w:rsidR="008118ED" w:rsidRDefault="00F63F45" w:rsidP="00D504FF">
      <w:pPr>
        <w:jc w:val="right"/>
        <w:rPr>
          <w:ins w:id="1" w:author="Aldis Pastars" w:date="2022-06-13T13:28:00Z"/>
          <w:bCs/>
          <w:i/>
          <w:iCs/>
          <w:sz w:val="22"/>
          <w:szCs w:val="22"/>
          <w:lang w:eastAsia="en-US"/>
        </w:rPr>
      </w:pPr>
      <w:del w:id="2" w:author="Aldis Pastars" w:date="2022-06-13T13:28:00Z">
        <w:r w:rsidRPr="00F63F45" w:rsidDel="008118ED">
          <w:rPr>
            <w:bCs/>
            <w:i/>
            <w:iCs/>
            <w:sz w:val="22"/>
            <w:szCs w:val="22"/>
            <w:lang w:eastAsia="en-US"/>
          </w:rPr>
          <w:delText xml:space="preserve"> </w:delText>
        </w:r>
      </w:del>
      <w:r w:rsidRPr="00F63F45">
        <w:rPr>
          <w:bCs/>
          <w:i/>
          <w:iCs/>
          <w:sz w:val="22"/>
          <w:szCs w:val="22"/>
          <w:lang w:eastAsia="en-US"/>
        </w:rPr>
        <w:t>pakalpojumu nodrošināšanu</w:t>
      </w:r>
    </w:p>
    <w:p w14:paraId="3CCE37AA" w14:textId="368FD1C2" w:rsidR="00D504FF" w:rsidRPr="00673CC2" w:rsidRDefault="00F63F45" w:rsidP="00D504FF">
      <w:pPr>
        <w:jc w:val="right"/>
        <w:rPr>
          <w:bCs/>
          <w:i/>
          <w:iCs/>
          <w:sz w:val="22"/>
          <w:szCs w:val="22"/>
        </w:rPr>
      </w:pPr>
      <w:del w:id="3" w:author="Aldis Pastars" w:date="2022-06-13T13:28:00Z">
        <w:r w:rsidRPr="00F63F45" w:rsidDel="008118ED">
          <w:rPr>
            <w:bCs/>
            <w:i/>
            <w:iCs/>
            <w:sz w:val="22"/>
            <w:szCs w:val="22"/>
            <w:lang w:eastAsia="en-US"/>
          </w:rPr>
          <w:delText xml:space="preserve"> </w:delText>
        </w:r>
      </w:del>
      <w:r w:rsidRPr="00F63F45">
        <w:rPr>
          <w:bCs/>
          <w:i/>
          <w:iCs/>
          <w:sz w:val="22"/>
          <w:szCs w:val="22"/>
          <w:lang w:eastAsia="en-US"/>
        </w:rPr>
        <w:t>Rīgas pašvaldības policijas objektos</w:t>
      </w:r>
      <w:r w:rsidR="00D504FF" w:rsidRPr="00673CC2">
        <w:rPr>
          <w:i/>
          <w:iCs/>
          <w:sz w:val="22"/>
          <w:szCs w:val="22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264F8C0E" w:rsidR="00D504FF" w:rsidRPr="00AF4057" w:rsidRDefault="009447CF" w:rsidP="00AF405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AF4057" w:rsidRPr="00AF4057">
        <w:rPr>
          <w:bCs/>
          <w:iCs/>
          <w:sz w:val="20"/>
          <w:szCs w:val="20"/>
        </w:rPr>
        <w:t>Par elektriķa, santehniķa un remontdarbu strādnieka pakalpojumu nodrošināšanu Rīgas pašvaldības policijas objektos</w:t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8118ED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is Pastars">
    <w15:presenceInfo w15:providerId="AD" w15:userId="S::Aldis.Pastars@riga.lv::012d6ba1-3b12-443e-947d-2ef24bfb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4D0291"/>
    <w:rsid w:val="00564C33"/>
    <w:rsid w:val="005D6439"/>
    <w:rsid w:val="00673CC2"/>
    <w:rsid w:val="006861BE"/>
    <w:rsid w:val="007B348D"/>
    <w:rsid w:val="008118ED"/>
    <w:rsid w:val="008657AC"/>
    <w:rsid w:val="0092578B"/>
    <w:rsid w:val="009447CF"/>
    <w:rsid w:val="009620B3"/>
    <w:rsid w:val="00A1394C"/>
    <w:rsid w:val="00AF4057"/>
    <w:rsid w:val="00BC35C1"/>
    <w:rsid w:val="00D504FF"/>
    <w:rsid w:val="00E05DA7"/>
    <w:rsid w:val="00F27032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Aldis Pastars</cp:lastModifiedBy>
  <cp:revision>2</cp:revision>
  <dcterms:created xsi:type="dcterms:W3CDTF">2022-06-13T10:29:00Z</dcterms:created>
  <dcterms:modified xsi:type="dcterms:W3CDTF">2022-06-13T10:29:00Z</dcterms:modified>
</cp:coreProperties>
</file>